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90D7B" w14:textId="77777777" w:rsidR="00B609DD" w:rsidRDefault="00B609DD">
      <w:pPr>
        <w:rPr>
          <w:b/>
          <w:sz w:val="24"/>
          <w:szCs w:val="24"/>
        </w:rPr>
      </w:pPr>
    </w:p>
    <w:p w14:paraId="3CD71F6B" w14:textId="77777777" w:rsidR="00B609DD" w:rsidRDefault="0014072B">
      <w:pPr>
        <w:rPr>
          <w:b/>
          <w:sz w:val="24"/>
          <w:szCs w:val="24"/>
        </w:rPr>
      </w:pPr>
      <w:r>
        <w:rPr>
          <w:b/>
          <w:sz w:val="24"/>
          <w:szCs w:val="24"/>
        </w:rPr>
        <w:t>MEDIA ADVISORY</w:t>
      </w:r>
    </w:p>
    <w:p w14:paraId="23DD2FE7" w14:textId="77777777" w:rsidR="00B609DD" w:rsidRDefault="00B609DD">
      <w:pPr>
        <w:rPr>
          <w:b/>
          <w:sz w:val="28"/>
          <w:szCs w:val="28"/>
        </w:rPr>
      </w:pPr>
    </w:p>
    <w:p w14:paraId="77837733" w14:textId="77777777" w:rsidR="00B609DD" w:rsidRDefault="0014072B">
      <w:pPr>
        <w:rPr>
          <w:b/>
          <w:sz w:val="34"/>
          <w:szCs w:val="34"/>
        </w:rPr>
      </w:pPr>
      <w:r>
        <w:rPr>
          <w:b/>
          <w:sz w:val="34"/>
          <w:szCs w:val="34"/>
        </w:rPr>
        <w:t xml:space="preserve">City of Lemon Grove, </w:t>
      </w:r>
      <w:commentRangeStart w:id="0"/>
      <w:del w:id="1" w:author="Gregory Jackson" w:date="2025-02-26T09:43:00Z">
        <w:r w:rsidDel="007052CD">
          <w:rPr>
            <w:b/>
            <w:sz w:val="34"/>
            <w:szCs w:val="34"/>
          </w:rPr>
          <w:delText>RTFH</w:delText>
        </w:r>
        <w:commentRangeEnd w:id="0"/>
        <w:r w:rsidR="001E372D" w:rsidDel="007052CD">
          <w:rPr>
            <w:rStyle w:val="CommentReference"/>
          </w:rPr>
          <w:commentReference w:id="0"/>
        </w:r>
        <w:r w:rsidDel="007052CD">
          <w:rPr>
            <w:b/>
            <w:sz w:val="34"/>
            <w:szCs w:val="34"/>
          </w:rPr>
          <w:delText xml:space="preserve"> </w:delText>
        </w:r>
      </w:del>
      <w:ins w:id="2" w:author="Gregory Jackson" w:date="2025-02-26T09:43:00Z">
        <w:r w:rsidR="007052CD">
          <w:rPr>
            <w:b/>
            <w:sz w:val="34"/>
            <w:szCs w:val="34"/>
          </w:rPr>
          <w:t>R</w:t>
        </w:r>
        <w:r w:rsidR="007052CD">
          <w:rPr>
            <w:b/>
            <w:sz w:val="34"/>
            <w:szCs w:val="34"/>
          </w:rPr>
          <w:t>egional Taskforce on Homeles</w:t>
        </w:r>
      </w:ins>
      <w:ins w:id="3" w:author="Gregory Jackson" w:date="2025-02-26T09:44:00Z">
        <w:r w:rsidR="007052CD">
          <w:rPr>
            <w:b/>
            <w:sz w:val="34"/>
            <w:szCs w:val="34"/>
          </w:rPr>
          <w:t>sness</w:t>
        </w:r>
      </w:ins>
      <w:ins w:id="4" w:author="Gregory Jackson" w:date="2025-02-26T09:43:00Z">
        <w:r w:rsidR="007052CD">
          <w:rPr>
            <w:b/>
            <w:sz w:val="34"/>
            <w:szCs w:val="34"/>
          </w:rPr>
          <w:t xml:space="preserve"> </w:t>
        </w:r>
      </w:ins>
      <w:r>
        <w:rPr>
          <w:b/>
          <w:sz w:val="34"/>
          <w:szCs w:val="34"/>
        </w:rPr>
        <w:t>to hold joint news conference to announce new $8.4 million state grant to help combat homelessness along the 94 corridor in Lemon Grove.</w:t>
      </w:r>
    </w:p>
    <w:p w14:paraId="0980C7E8" w14:textId="77777777" w:rsidR="00B609DD" w:rsidRDefault="00B609DD">
      <w:pPr>
        <w:rPr>
          <w:sz w:val="24"/>
          <w:szCs w:val="24"/>
        </w:rPr>
      </w:pPr>
    </w:p>
    <w:p w14:paraId="2C81C3CF" w14:textId="77777777" w:rsidR="00B609DD" w:rsidRDefault="0014072B">
      <w:pPr>
        <w:rPr>
          <w:sz w:val="24"/>
          <w:szCs w:val="24"/>
        </w:rPr>
      </w:pPr>
      <w:r>
        <w:rPr>
          <w:b/>
          <w:sz w:val="24"/>
          <w:szCs w:val="24"/>
        </w:rPr>
        <w:t>WHO:</w:t>
      </w:r>
      <w:r>
        <w:rPr>
          <w:sz w:val="24"/>
          <w:szCs w:val="24"/>
        </w:rPr>
        <w:t xml:space="preserve"> City of Lemon Grove and the Regional Task Force on Homelessness (RTFH)</w:t>
      </w:r>
    </w:p>
    <w:p w14:paraId="09419C57" w14:textId="77777777" w:rsidR="00B609DD" w:rsidRDefault="00B609DD">
      <w:pPr>
        <w:rPr>
          <w:sz w:val="24"/>
          <w:szCs w:val="24"/>
        </w:rPr>
      </w:pPr>
    </w:p>
    <w:p w14:paraId="35177BAA" w14:textId="77777777" w:rsidR="00B609DD" w:rsidRDefault="0014072B">
      <w:pPr>
        <w:rPr>
          <w:sz w:val="24"/>
          <w:szCs w:val="24"/>
        </w:rPr>
      </w:pPr>
      <w:r>
        <w:rPr>
          <w:b/>
          <w:sz w:val="24"/>
          <w:szCs w:val="24"/>
        </w:rPr>
        <w:t>WHAT:</w:t>
      </w:r>
      <w:r>
        <w:rPr>
          <w:sz w:val="24"/>
          <w:szCs w:val="24"/>
        </w:rPr>
        <w:t xml:space="preserve"> </w:t>
      </w:r>
      <w:ins w:id="5" w:author="Lydia Romero" w:date="2025-02-25T20:09:00Z">
        <w:r w:rsidR="001E372D">
          <w:rPr>
            <w:sz w:val="24"/>
            <w:szCs w:val="24"/>
          </w:rPr>
          <w:t xml:space="preserve">Announce $8.4 million state grant for rapid rehousing of more than 100 people experiencing unsheltered homelessness in Lemon Grove </w:t>
        </w:r>
      </w:ins>
      <w:del w:id="6" w:author="Lydia Romero" w:date="2025-02-25T20:09:00Z">
        <w:r w:rsidDel="001E372D">
          <w:rPr>
            <w:sz w:val="24"/>
            <w:szCs w:val="24"/>
          </w:rPr>
          <w:delText>News Conference</w:delText>
        </w:r>
      </w:del>
    </w:p>
    <w:p w14:paraId="60EFFC3A" w14:textId="77777777" w:rsidR="00B609DD" w:rsidRDefault="0014072B">
      <w:pPr>
        <w:rPr>
          <w:sz w:val="24"/>
          <w:szCs w:val="24"/>
        </w:rPr>
      </w:pPr>
      <w:r>
        <w:rPr>
          <w:sz w:val="24"/>
          <w:szCs w:val="24"/>
        </w:rPr>
        <w:t xml:space="preserve"> </w:t>
      </w:r>
    </w:p>
    <w:p w14:paraId="71AC243E" w14:textId="77777777" w:rsidR="00B609DD" w:rsidRDefault="0014072B">
      <w:pPr>
        <w:rPr>
          <w:b/>
          <w:sz w:val="24"/>
          <w:szCs w:val="24"/>
        </w:rPr>
      </w:pPr>
      <w:r>
        <w:rPr>
          <w:b/>
          <w:sz w:val="24"/>
          <w:szCs w:val="24"/>
        </w:rPr>
        <w:t>WHERE:</w:t>
      </w:r>
      <w:r>
        <w:rPr>
          <w:sz w:val="24"/>
          <w:szCs w:val="24"/>
        </w:rPr>
        <w:t xml:space="preserve"> North Avenue along the 94 corridor (California State Route 94), directly behind Food for Less. </w:t>
      </w:r>
      <w:hyperlink r:id="rId9">
        <w:r>
          <w:rPr>
            <w:b/>
            <w:color w:val="1155CC"/>
            <w:sz w:val="24"/>
            <w:szCs w:val="24"/>
            <w:u w:val="single"/>
          </w:rPr>
          <w:t>Link to Google map location</w:t>
        </w:r>
      </w:hyperlink>
    </w:p>
    <w:p w14:paraId="73F7634B" w14:textId="77777777" w:rsidR="00B609DD" w:rsidRDefault="00B609DD">
      <w:pPr>
        <w:rPr>
          <w:b/>
          <w:sz w:val="24"/>
          <w:szCs w:val="24"/>
        </w:rPr>
      </w:pPr>
    </w:p>
    <w:p w14:paraId="74A92F5A" w14:textId="77777777" w:rsidR="00B609DD" w:rsidRDefault="0014072B">
      <w:pPr>
        <w:rPr>
          <w:sz w:val="24"/>
          <w:szCs w:val="24"/>
          <w:highlight w:val="yellow"/>
        </w:rPr>
      </w:pPr>
      <w:r>
        <w:rPr>
          <w:b/>
          <w:sz w:val="24"/>
          <w:szCs w:val="24"/>
        </w:rPr>
        <w:t xml:space="preserve">WHEN: </w:t>
      </w:r>
      <w:del w:id="7" w:author="Gregory Jackson" w:date="2025-02-26T09:44:00Z">
        <w:r w:rsidDel="007052CD">
          <w:rPr>
            <w:sz w:val="24"/>
            <w:szCs w:val="24"/>
          </w:rPr>
          <w:delText xml:space="preserve">February </w:delText>
        </w:r>
        <w:r w:rsidDel="007052CD">
          <w:rPr>
            <w:sz w:val="24"/>
            <w:szCs w:val="24"/>
            <w:highlight w:val="yellow"/>
          </w:rPr>
          <w:delText>XXXXX at XXXXX</w:delText>
        </w:r>
      </w:del>
      <w:ins w:id="8" w:author="Gregory Jackson" w:date="2025-02-26T09:44:00Z">
        <w:r w:rsidR="007052CD">
          <w:rPr>
            <w:sz w:val="24"/>
            <w:szCs w:val="24"/>
          </w:rPr>
          <w:t>March 3, 2025 at 10:00 a.m.</w:t>
        </w:r>
      </w:ins>
    </w:p>
    <w:p w14:paraId="198A7A52" w14:textId="77777777" w:rsidR="00B609DD" w:rsidRDefault="00B609DD">
      <w:pPr>
        <w:rPr>
          <w:b/>
          <w:sz w:val="24"/>
          <w:szCs w:val="24"/>
        </w:rPr>
      </w:pPr>
    </w:p>
    <w:p w14:paraId="7083618B" w14:textId="77777777" w:rsidR="00B609DD" w:rsidDel="001E372D" w:rsidRDefault="0014072B">
      <w:pPr>
        <w:rPr>
          <w:del w:id="9" w:author="Lydia Romero" w:date="2025-02-25T20:10:00Z"/>
          <w:b/>
          <w:sz w:val="24"/>
          <w:szCs w:val="24"/>
        </w:rPr>
      </w:pPr>
      <w:del w:id="10" w:author="Lydia Romero" w:date="2025-02-25T20:10:00Z">
        <w:r w:rsidDel="001E372D">
          <w:rPr>
            <w:b/>
            <w:sz w:val="24"/>
            <w:szCs w:val="24"/>
          </w:rPr>
          <w:delText>WHY:</w:delText>
        </w:r>
        <w:r w:rsidDel="001E372D">
          <w:rPr>
            <w:sz w:val="24"/>
            <w:szCs w:val="24"/>
          </w:rPr>
          <w:delText xml:space="preserve"> Announce $8.4 million state grant for rapid rehousing of more than 100 people experiencing unsheltered homelessness in Lemon Grove.</w:delText>
        </w:r>
      </w:del>
    </w:p>
    <w:p w14:paraId="7B4215D1" w14:textId="77777777" w:rsidR="00B609DD" w:rsidRDefault="00B609DD">
      <w:pPr>
        <w:rPr>
          <w:sz w:val="24"/>
          <w:szCs w:val="24"/>
        </w:rPr>
      </w:pPr>
    </w:p>
    <w:p w14:paraId="314BEABD" w14:textId="77777777" w:rsidR="00B609DD" w:rsidRDefault="0014072B">
      <w:pPr>
        <w:rPr>
          <w:sz w:val="24"/>
          <w:szCs w:val="24"/>
        </w:rPr>
      </w:pPr>
      <w:r>
        <w:rPr>
          <w:b/>
          <w:sz w:val="24"/>
          <w:szCs w:val="24"/>
        </w:rPr>
        <w:lastRenderedPageBreak/>
        <w:t>SPEAKERS:</w:t>
      </w:r>
      <w:r>
        <w:rPr>
          <w:sz w:val="24"/>
          <w:szCs w:val="24"/>
        </w:rPr>
        <w:t xml:space="preserve"> </w:t>
      </w:r>
    </w:p>
    <w:p w14:paraId="48791938" w14:textId="77777777" w:rsidR="00B609DD" w:rsidRDefault="0014072B">
      <w:pPr>
        <w:numPr>
          <w:ilvl w:val="0"/>
          <w:numId w:val="1"/>
        </w:numPr>
        <w:rPr>
          <w:sz w:val="24"/>
          <w:szCs w:val="24"/>
        </w:rPr>
      </w:pPr>
      <w:r>
        <w:rPr>
          <w:sz w:val="24"/>
          <w:szCs w:val="24"/>
        </w:rPr>
        <w:t xml:space="preserve">Lemon Grove Mayor </w:t>
      </w:r>
      <w:proofErr w:type="spellStart"/>
      <w:r>
        <w:rPr>
          <w:sz w:val="24"/>
          <w:szCs w:val="24"/>
        </w:rPr>
        <w:t>Alysson</w:t>
      </w:r>
      <w:proofErr w:type="spellEnd"/>
      <w:r>
        <w:rPr>
          <w:sz w:val="24"/>
          <w:szCs w:val="24"/>
        </w:rPr>
        <w:t xml:space="preserve"> Snow </w:t>
      </w:r>
    </w:p>
    <w:p w14:paraId="68C95AE6" w14:textId="77777777" w:rsidR="00B609DD" w:rsidRDefault="0014072B">
      <w:pPr>
        <w:numPr>
          <w:ilvl w:val="0"/>
          <w:numId w:val="1"/>
        </w:numPr>
        <w:rPr>
          <w:sz w:val="24"/>
          <w:szCs w:val="24"/>
        </w:rPr>
      </w:pPr>
      <w:r>
        <w:rPr>
          <w:sz w:val="24"/>
          <w:szCs w:val="24"/>
        </w:rPr>
        <w:t>RTFH CEO Tamera Kohler</w:t>
      </w:r>
    </w:p>
    <w:p w14:paraId="0FB1166E" w14:textId="77777777" w:rsidR="00B609DD" w:rsidDel="007052CD" w:rsidRDefault="007052CD">
      <w:pPr>
        <w:numPr>
          <w:ilvl w:val="0"/>
          <w:numId w:val="1"/>
        </w:numPr>
        <w:rPr>
          <w:del w:id="11" w:author="Gregory Jackson" w:date="2025-02-26T09:45:00Z"/>
          <w:sz w:val="24"/>
          <w:szCs w:val="24"/>
        </w:rPr>
      </w:pPr>
      <w:ins w:id="12" w:author="Gregory Jackson" w:date="2025-02-26T09:46:00Z">
        <w:r>
          <w:rPr>
            <w:sz w:val="24"/>
            <w:szCs w:val="24"/>
          </w:rPr>
          <w:t xml:space="preserve">Office of the Governor: </w:t>
        </w:r>
        <w:proofErr w:type="spellStart"/>
        <w:r>
          <w:rPr>
            <w:sz w:val="24"/>
            <w:szCs w:val="24"/>
          </w:rPr>
          <w:t>Hafsa</w:t>
        </w:r>
        <w:proofErr w:type="spellEnd"/>
        <w:r>
          <w:rPr>
            <w:sz w:val="24"/>
            <w:szCs w:val="24"/>
          </w:rPr>
          <w:t xml:space="preserve"> Kaka</w:t>
        </w:r>
      </w:ins>
      <w:del w:id="13" w:author="Gregory Jackson" w:date="2025-02-26T09:45:00Z">
        <w:r w:rsidR="0014072B" w:rsidDel="007052CD">
          <w:rPr>
            <w:sz w:val="24"/>
            <w:szCs w:val="24"/>
          </w:rPr>
          <w:delText xml:space="preserve">La Mesa </w:delText>
        </w:r>
        <w:r w:rsidR="0014072B" w:rsidDel="007052CD">
          <w:rPr>
            <w:sz w:val="24"/>
            <w:szCs w:val="24"/>
            <w:highlight w:val="yellow"/>
          </w:rPr>
          <w:delText>XXXXX</w:delText>
        </w:r>
      </w:del>
    </w:p>
    <w:p w14:paraId="17B62A84" w14:textId="77777777" w:rsidR="00B609DD" w:rsidRDefault="00B609DD">
      <w:pPr>
        <w:rPr>
          <w:sz w:val="24"/>
          <w:szCs w:val="24"/>
        </w:rPr>
      </w:pPr>
    </w:p>
    <w:p w14:paraId="4289D867" w14:textId="77777777" w:rsidR="00B609DD" w:rsidRDefault="0014072B">
      <w:pPr>
        <w:rPr>
          <w:color w:val="212121"/>
          <w:sz w:val="24"/>
          <w:szCs w:val="24"/>
        </w:rPr>
      </w:pPr>
      <w:r>
        <w:rPr>
          <w:b/>
          <w:sz w:val="24"/>
          <w:szCs w:val="24"/>
        </w:rPr>
        <w:t>BACKGROUND:</w:t>
      </w:r>
      <w:r>
        <w:rPr>
          <w:sz w:val="24"/>
          <w:szCs w:val="24"/>
        </w:rPr>
        <w:t xml:space="preserve"> </w:t>
      </w:r>
      <w:ins w:id="14" w:author="Gregory Jackson" w:date="2025-02-26T09:56:00Z">
        <w:r w:rsidR="00DD7F2A">
          <w:rPr>
            <w:sz w:val="24"/>
            <w:szCs w:val="24"/>
          </w:rPr>
          <w:t xml:space="preserve">In June of 2024, </w:t>
        </w:r>
      </w:ins>
      <w:r>
        <w:rPr>
          <w:sz w:val="24"/>
          <w:szCs w:val="24"/>
        </w:rPr>
        <w:t>T</w:t>
      </w:r>
      <w:r>
        <w:rPr>
          <w:color w:val="212121"/>
          <w:sz w:val="24"/>
          <w:szCs w:val="24"/>
        </w:rPr>
        <w:t xml:space="preserve">he </w:t>
      </w:r>
      <w:ins w:id="15" w:author="Lydia Romero" w:date="2025-02-25T20:11:00Z">
        <w:r w:rsidR="001E372D">
          <w:rPr>
            <w:color w:val="212121"/>
            <w:sz w:val="24"/>
            <w:szCs w:val="24"/>
          </w:rPr>
          <w:t xml:space="preserve">State of </w:t>
        </w:r>
      </w:ins>
      <w:r>
        <w:rPr>
          <w:color w:val="212121"/>
          <w:sz w:val="24"/>
          <w:szCs w:val="24"/>
        </w:rPr>
        <w:t>California</w:t>
      </w:r>
      <w:ins w:id="16" w:author="Lydia Romero" w:date="2025-02-25T20:11:00Z">
        <w:r w:rsidR="001E372D">
          <w:rPr>
            <w:color w:val="212121"/>
            <w:sz w:val="24"/>
            <w:szCs w:val="24"/>
          </w:rPr>
          <w:t xml:space="preserve"> </w:t>
        </w:r>
      </w:ins>
      <w:del w:id="17" w:author="Lydia Romero" w:date="2025-02-25T20:11:00Z">
        <w:r w:rsidDel="001E372D">
          <w:rPr>
            <w:color w:val="212121"/>
            <w:sz w:val="24"/>
            <w:szCs w:val="24"/>
          </w:rPr>
          <w:delText xml:space="preserve"> Department of Housing and Community Development (HCD)</w:delText>
        </w:r>
      </w:del>
      <w:del w:id="18" w:author="Gregory Jackson" w:date="2025-02-26T09:57:00Z">
        <w:r w:rsidDel="00DD7F2A">
          <w:rPr>
            <w:color w:val="212121"/>
            <w:sz w:val="24"/>
            <w:szCs w:val="24"/>
          </w:rPr>
          <w:delText xml:space="preserve"> recently</w:delText>
        </w:r>
      </w:del>
      <w:r>
        <w:rPr>
          <w:color w:val="212121"/>
          <w:sz w:val="24"/>
          <w:szCs w:val="24"/>
        </w:rPr>
        <w:t xml:space="preserve"> awarded</w:t>
      </w:r>
      <w:ins w:id="19" w:author="Gregory Jackson" w:date="2025-02-26T10:01:00Z">
        <w:r w:rsidR="00DD7F2A">
          <w:rPr>
            <w:color w:val="212121"/>
            <w:sz w:val="24"/>
            <w:szCs w:val="24"/>
          </w:rPr>
          <w:t xml:space="preserve"> the City of Lemon Grove in collaboration with</w:t>
        </w:r>
      </w:ins>
      <w:r>
        <w:rPr>
          <w:color w:val="212121"/>
          <w:sz w:val="24"/>
          <w:szCs w:val="24"/>
        </w:rPr>
        <w:t xml:space="preserve"> RTFH</w:t>
      </w:r>
      <w:ins w:id="20" w:author="Gregory Jackson" w:date="2025-02-26T10:01:00Z">
        <w:r w:rsidR="00DD7F2A">
          <w:rPr>
            <w:color w:val="212121"/>
            <w:sz w:val="24"/>
            <w:szCs w:val="24"/>
          </w:rPr>
          <w:t>,</w:t>
        </w:r>
      </w:ins>
      <w:ins w:id="21" w:author="Gregory Jackson" w:date="2025-02-26T09:57:00Z">
        <w:r w:rsidR="00DD7F2A">
          <w:rPr>
            <w:color w:val="212121"/>
            <w:sz w:val="24"/>
            <w:szCs w:val="24"/>
          </w:rPr>
          <w:t xml:space="preserve"> $8.4M</w:t>
        </w:r>
      </w:ins>
      <w:ins w:id="22" w:author="Gregory Jackson" w:date="2025-02-26T09:58:00Z">
        <w:r w:rsidR="00DD7F2A">
          <w:rPr>
            <w:color w:val="212121"/>
            <w:sz w:val="24"/>
            <w:szCs w:val="24"/>
          </w:rPr>
          <w:t xml:space="preserve"> </w:t>
        </w:r>
        <w:proofErr w:type="spellStart"/>
        <w:r w:rsidR="00DD7F2A">
          <w:rPr>
            <w:color w:val="212121"/>
            <w:sz w:val="24"/>
            <w:szCs w:val="24"/>
          </w:rPr>
          <w:t>in</w:t>
        </w:r>
      </w:ins>
      <w:del w:id="23" w:author="Gregory Jackson" w:date="2025-02-26T09:57:00Z">
        <w:r w:rsidDel="00DD7F2A">
          <w:rPr>
            <w:color w:val="212121"/>
            <w:sz w:val="24"/>
            <w:szCs w:val="24"/>
          </w:rPr>
          <w:delText xml:space="preserve">, </w:delText>
        </w:r>
      </w:del>
      <w:r>
        <w:rPr>
          <w:color w:val="212121"/>
          <w:sz w:val="24"/>
          <w:szCs w:val="24"/>
        </w:rPr>
        <w:t>Encampment</w:t>
      </w:r>
      <w:proofErr w:type="spellEnd"/>
      <w:r>
        <w:rPr>
          <w:color w:val="212121"/>
          <w:sz w:val="24"/>
          <w:szCs w:val="24"/>
        </w:rPr>
        <w:t xml:space="preserve"> Resolution Funding following a competitive grant application process</w:t>
      </w:r>
      <w:ins w:id="24" w:author="Lydia Romero" w:date="2025-02-25T20:16:00Z">
        <w:r w:rsidR="001E372D">
          <w:rPr>
            <w:color w:val="212121"/>
            <w:sz w:val="24"/>
            <w:szCs w:val="24"/>
          </w:rPr>
          <w:t xml:space="preserve"> to assist the City</w:t>
        </w:r>
        <w:del w:id="25" w:author="Gregory Jackson" w:date="2025-02-26T10:02:00Z">
          <w:r w:rsidR="001E372D" w:rsidDel="00DD7F2A">
            <w:rPr>
              <w:color w:val="212121"/>
              <w:sz w:val="24"/>
              <w:szCs w:val="24"/>
            </w:rPr>
            <w:delText xml:space="preserve"> of Lemon Grove</w:delText>
          </w:r>
        </w:del>
        <w:r w:rsidR="001E372D">
          <w:rPr>
            <w:color w:val="212121"/>
            <w:sz w:val="24"/>
            <w:szCs w:val="24"/>
          </w:rPr>
          <w:t xml:space="preserve"> </w:t>
        </w:r>
      </w:ins>
      <w:ins w:id="26" w:author="Gregory Jackson" w:date="2025-02-26T09:58:00Z">
        <w:r w:rsidR="00DD7F2A">
          <w:rPr>
            <w:color w:val="212121"/>
            <w:sz w:val="24"/>
            <w:szCs w:val="24"/>
          </w:rPr>
          <w:t>in</w:t>
        </w:r>
      </w:ins>
      <w:ins w:id="27" w:author="Lydia Romero" w:date="2025-02-25T20:16:00Z">
        <w:del w:id="28" w:author="Gregory Jackson" w:date="2025-02-26T09:58:00Z">
          <w:r w:rsidR="001E372D" w:rsidDel="00DD7F2A">
            <w:rPr>
              <w:color w:val="212121"/>
              <w:sz w:val="24"/>
              <w:szCs w:val="24"/>
            </w:rPr>
            <w:delText>to</w:delText>
          </w:r>
        </w:del>
        <w:r w:rsidR="001E372D">
          <w:rPr>
            <w:color w:val="212121"/>
            <w:sz w:val="24"/>
            <w:szCs w:val="24"/>
          </w:rPr>
          <w:t xml:space="preserve"> address</w:t>
        </w:r>
      </w:ins>
      <w:ins w:id="29" w:author="Gregory Jackson" w:date="2025-02-26T09:59:00Z">
        <w:r w:rsidR="00DD7F2A">
          <w:rPr>
            <w:color w:val="212121"/>
            <w:sz w:val="24"/>
            <w:szCs w:val="24"/>
          </w:rPr>
          <w:t>ing</w:t>
        </w:r>
      </w:ins>
      <w:ins w:id="30" w:author="Lydia Romero" w:date="2025-02-25T20:16:00Z">
        <w:r w:rsidR="001E372D">
          <w:rPr>
            <w:color w:val="212121"/>
            <w:sz w:val="24"/>
            <w:szCs w:val="24"/>
          </w:rPr>
          <w:t xml:space="preserve"> </w:t>
        </w:r>
        <w:del w:id="31" w:author="Gregory Jackson" w:date="2025-02-26T10:03:00Z">
          <w:r w:rsidR="001E372D" w:rsidDel="00DD7F2A">
            <w:rPr>
              <w:color w:val="212121"/>
              <w:sz w:val="24"/>
              <w:szCs w:val="24"/>
            </w:rPr>
            <w:delText xml:space="preserve">unsheltered </w:delText>
          </w:r>
        </w:del>
        <w:r w:rsidR="001E372D">
          <w:rPr>
            <w:color w:val="212121"/>
            <w:sz w:val="24"/>
            <w:szCs w:val="24"/>
          </w:rPr>
          <w:t>persons</w:t>
        </w:r>
      </w:ins>
      <w:ins w:id="32" w:author="Gregory Jackson" w:date="2025-02-26T10:03:00Z">
        <w:r w:rsidR="00F5546F">
          <w:rPr>
            <w:color w:val="212121"/>
            <w:sz w:val="24"/>
            <w:szCs w:val="24"/>
          </w:rPr>
          <w:t xml:space="preserve"> experiencing homelessness</w:t>
        </w:r>
      </w:ins>
      <w:ins w:id="33" w:author="Gregory Jackson" w:date="2025-02-26T10:22:00Z">
        <w:r w:rsidR="009A7B73">
          <w:rPr>
            <w:color w:val="212121"/>
            <w:sz w:val="24"/>
            <w:szCs w:val="24"/>
          </w:rPr>
          <w:t xml:space="preserve"> along </w:t>
        </w:r>
      </w:ins>
      <w:ins w:id="34" w:author="Gregory Jackson" w:date="2025-02-26T10:23:00Z">
        <w:r w:rsidR="009A7B73">
          <w:rPr>
            <w:color w:val="212121"/>
            <w:sz w:val="24"/>
            <w:szCs w:val="24"/>
          </w:rPr>
          <w:t>California State Route 94</w:t>
        </w:r>
      </w:ins>
      <w:bookmarkStart w:id="35" w:name="_GoBack"/>
      <w:bookmarkEnd w:id="35"/>
      <w:ins w:id="36" w:author="Gregory Jackson" w:date="2025-02-26T10:02:00Z">
        <w:r w:rsidR="00DD7F2A">
          <w:rPr>
            <w:color w:val="212121"/>
            <w:sz w:val="24"/>
            <w:szCs w:val="24"/>
          </w:rPr>
          <w:t>.</w:t>
        </w:r>
      </w:ins>
      <w:ins w:id="37" w:author="Lydia Romero" w:date="2025-02-25T20:16:00Z">
        <w:del w:id="38" w:author="Gregory Jackson" w:date="2025-02-26T10:02:00Z">
          <w:r w:rsidR="001E372D" w:rsidDel="00DD7F2A">
            <w:rPr>
              <w:color w:val="212121"/>
              <w:sz w:val="24"/>
              <w:szCs w:val="24"/>
            </w:rPr>
            <w:delText xml:space="preserve"> in the city.</w:delText>
          </w:r>
        </w:del>
        <w:del w:id="39" w:author="Gregory Jackson" w:date="2025-02-26T10:00:00Z">
          <w:r w:rsidR="001E372D" w:rsidDel="00DD7F2A">
            <w:rPr>
              <w:color w:val="212121"/>
              <w:sz w:val="24"/>
              <w:szCs w:val="24"/>
            </w:rPr>
            <w:delText xml:space="preserve"> </w:delText>
          </w:r>
        </w:del>
      </w:ins>
      <w:del w:id="40" w:author="Gregory Jackson" w:date="2025-02-26T10:00:00Z">
        <w:r w:rsidDel="00DD7F2A">
          <w:rPr>
            <w:color w:val="212121"/>
            <w:sz w:val="24"/>
            <w:szCs w:val="24"/>
          </w:rPr>
          <w:delText>.</w:delText>
        </w:r>
      </w:del>
      <w:del w:id="41" w:author="Lydia Romero" w:date="2025-02-25T20:15:00Z">
        <w:r w:rsidDel="001E372D">
          <w:rPr>
            <w:color w:val="212121"/>
            <w:sz w:val="24"/>
            <w:szCs w:val="24"/>
          </w:rPr>
          <w:delText xml:space="preserve"> </w:delText>
        </w:r>
      </w:del>
    </w:p>
    <w:p w14:paraId="3D3FC813" w14:textId="77777777" w:rsidR="00B609DD" w:rsidRDefault="00B609DD">
      <w:pPr>
        <w:rPr>
          <w:color w:val="212121"/>
          <w:sz w:val="24"/>
          <w:szCs w:val="24"/>
        </w:rPr>
      </w:pPr>
    </w:p>
    <w:p w14:paraId="52EB66E1" w14:textId="77777777" w:rsidR="00B609DD" w:rsidDel="00F5546F" w:rsidRDefault="0014072B">
      <w:pPr>
        <w:rPr>
          <w:del w:id="42" w:author="Gregory Jackson" w:date="2025-02-26T10:04:00Z"/>
          <w:color w:val="212121"/>
          <w:sz w:val="24"/>
          <w:szCs w:val="24"/>
        </w:rPr>
      </w:pPr>
      <w:del w:id="43" w:author="Gregory Jackson" w:date="2025-02-26T10:04:00Z">
        <w:r w:rsidRPr="001E372D" w:rsidDel="00F5546F">
          <w:rPr>
            <w:color w:val="212121"/>
            <w:sz w:val="24"/>
            <w:szCs w:val="24"/>
            <w:highlight w:val="yellow"/>
            <w:rPrChange w:id="44" w:author="Lydia Romero" w:date="2025-02-25T20:18:00Z">
              <w:rPr>
                <w:color w:val="212121"/>
                <w:sz w:val="24"/>
                <w:szCs w:val="24"/>
              </w:rPr>
            </w:rPrChange>
          </w:rPr>
          <w:delText xml:space="preserve">In June of 2024, RTFH, lead agency for the San Diego Continuum of Care (CoC), in collaboration with the City of Lemon Grove and with support from Caltrans, submitted an application to address unsheltered homelessness along California State Route 94 in Lemon Grove. In January of 2025, the State of California awarded RTFH $8.4M to address this need in Lemon </w:delText>
        </w:r>
        <w:commentRangeStart w:id="45"/>
        <w:commentRangeStart w:id="46"/>
        <w:r w:rsidRPr="001E372D" w:rsidDel="00F5546F">
          <w:rPr>
            <w:color w:val="212121"/>
            <w:sz w:val="24"/>
            <w:szCs w:val="24"/>
            <w:highlight w:val="yellow"/>
            <w:rPrChange w:id="47" w:author="Lydia Romero" w:date="2025-02-25T20:18:00Z">
              <w:rPr>
                <w:color w:val="212121"/>
                <w:sz w:val="24"/>
                <w:szCs w:val="24"/>
              </w:rPr>
            </w:rPrChange>
          </w:rPr>
          <w:delText>Grove</w:delText>
        </w:r>
        <w:commentRangeEnd w:id="45"/>
        <w:r w:rsidR="001E372D" w:rsidDel="00F5546F">
          <w:rPr>
            <w:rStyle w:val="CommentReference"/>
          </w:rPr>
          <w:commentReference w:id="45"/>
        </w:r>
      </w:del>
      <w:commentRangeEnd w:id="46"/>
      <w:r w:rsidR="00F5546F">
        <w:rPr>
          <w:rStyle w:val="CommentReference"/>
        </w:rPr>
        <w:commentReference w:id="46"/>
      </w:r>
      <w:del w:id="48" w:author="Gregory Jackson" w:date="2025-02-26T10:04:00Z">
        <w:r w:rsidRPr="001E372D" w:rsidDel="00F5546F">
          <w:rPr>
            <w:color w:val="212121"/>
            <w:sz w:val="24"/>
            <w:szCs w:val="24"/>
            <w:highlight w:val="yellow"/>
            <w:rPrChange w:id="49" w:author="Lydia Romero" w:date="2025-02-25T20:18:00Z">
              <w:rPr>
                <w:color w:val="212121"/>
                <w:sz w:val="24"/>
                <w:szCs w:val="24"/>
              </w:rPr>
            </w:rPrChange>
          </w:rPr>
          <w:delText>.</w:delText>
        </w:r>
        <w:r w:rsidDel="00F5546F">
          <w:rPr>
            <w:color w:val="212121"/>
            <w:sz w:val="24"/>
            <w:szCs w:val="24"/>
          </w:rPr>
          <w:delText xml:space="preserve"> </w:delText>
        </w:r>
      </w:del>
    </w:p>
    <w:p w14:paraId="2BD6A7BF" w14:textId="77777777" w:rsidR="00B609DD" w:rsidRDefault="00B609DD">
      <w:pPr>
        <w:rPr>
          <w:color w:val="212121"/>
          <w:sz w:val="24"/>
          <w:szCs w:val="24"/>
        </w:rPr>
      </w:pPr>
    </w:p>
    <w:p w14:paraId="64EE1457" w14:textId="77777777" w:rsidR="00B609DD" w:rsidRPr="006D32B4" w:rsidRDefault="0014072B">
      <w:pPr>
        <w:rPr>
          <w:color w:val="212121"/>
          <w:sz w:val="24"/>
          <w:szCs w:val="24"/>
          <w:highlight w:val="yellow"/>
          <w:rPrChange w:id="50" w:author="Lydia Romero" w:date="2025-02-25T20:24:00Z">
            <w:rPr>
              <w:color w:val="212121"/>
              <w:sz w:val="24"/>
              <w:szCs w:val="24"/>
            </w:rPr>
          </w:rPrChange>
        </w:rPr>
      </w:pPr>
      <w:r w:rsidRPr="006D32B4">
        <w:rPr>
          <w:sz w:val="24"/>
          <w:szCs w:val="24"/>
          <w:highlight w:val="yellow"/>
          <w:rPrChange w:id="51" w:author="Lydia Romero" w:date="2025-02-25T20:24:00Z">
            <w:rPr>
              <w:sz w:val="24"/>
              <w:szCs w:val="24"/>
            </w:rPr>
          </w:rPrChange>
        </w:rPr>
        <w:t xml:space="preserve">Lemon Grove Mayor </w:t>
      </w:r>
      <w:proofErr w:type="spellStart"/>
      <w:r w:rsidRPr="006D32B4">
        <w:rPr>
          <w:sz w:val="24"/>
          <w:szCs w:val="24"/>
          <w:highlight w:val="yellow"/>
          <w:rPrChange w:id="52" w:author="Lydia Romero" w:date="2025-02-25T20:24:00Z">
            <w:rPr>
              <w:sz w:val="24"/>
              <w:szCs w:val="24"/>
            </w:rPr>
          </w:rPrChange>
        </w:rPr>
        <w:t>Alysson</w:t>
      </w:r>
      <w:proofErr w:type="spellEnd"/>
      <w:r w:rsidRPr="006D32B4">
        <w:rPr>
          <w:sz w:val="24"/>
          <w:szCs w:val="24"/>
          <w:highlight w:val="yellow"/>
          <w:rPrChange w:id="53" w:author="Lydia Romero" w:date="2025-02-25T20:24:00Z">
            <w:rPr>
              <w:sz w:val="24"/>
              <w:szCs w:val="24"/>
            </w:rPr>
          </w:rPrChange>
        </w:rPr>
        <w:t xml:space="preserve"> Snow said: </w:t>
      </w:r>
      <w:r w:rsidRPr="006D32B4">
        <w:rPr>
          <w:color w:val="212121"/>
          <w:sz w:val="24"/>
          <w:szCs w:val="24"/>
          <w:highlight w:val="yellow"/>
          <w:rPrChange w:id="54" w:author="Lydia Romero" w:date="2025-02-25T20:24:00Z">
            <w:rPr>
              <w:color w:val="212121"/>
              <w:sz w:val="24"/>
              <w:szCs w:val="24"/>
            </w:rPr>
          </w:rPrChange>
        </w:rPr>
        <w:t>“This is an exciting and unprecedented collaboration between the City of Lemon Grove, RTFH, and the State of California. I am optimistic and hopeful as we finally bring the much needed and welcomed resources to our unhoused community members”.</w:t>
      </w:r>
    </w:p>
    <w:p w14:paraId="1C8F3229" w14:textId="77777777" w:rsidR="00B609DD" w:rsidRPr="006D32B4" w:rsidRDefault="00B609DD">
      <w:pPr>
        <w:rPr>
          <w:color w:val="212121"/>
          <w:sz w:val="24"/>
          <w:szCs w:val="24"/>
          <w:highlight w:val="yellow"/>
          <w:rPrChange w:id="55" w:author="Lydia Romero" w:date="2025-02-25T20:24:00Z">
            <w:rPr>
              <w:color w:val="212121"/>
              <w:sz w:val="24"/>
              <w:szCs w:val="24"/>
            </w:rPr>
          </w:rPrChange>
        </w:rPr>
      </w:pPr>
    </w:p>
    <w:p w14:paraId="3C841F98" w14:textId="77777777" w:rsidR="00B609DD" w:rsidRPr="006D32B4" w:rsidRDefault="0014072B">
      <w:pPr>
        <w:rPr>
          <w:color w:val="212121"/>
          <w:sz w:val="24"/>
          <w:szCs w:val="24"/>
          <w:highlight w:val="yellow"/>
          <w:rPrChange w:id="56" w:author="Lydia Romero" w:date="2025-02-25T20:24:00Z">
            <w:rPr>
              <w:color w:val="212121"/>
              <w:sz w:val="24"/>
              <w:szCs w:val="24"/>
            </w:rPr>
          </w:rPrChange>
        </w:rPr>
      </w:pPr>
      <w:r w:rsidRPr="006D32B4">
        <w:rPr>
          <w:color w:val="212121"/>
          <w:sz w:val="24"/>
          <w:szCs w:val="24"/>
          <w:highlight w:val="yellow"/>
          <w:rPrChange w:id="57" w:author="Lydia Romero" w:date="2025-02-25T20:24:00Z">
            <w:rPr>
              <w:color w:val="212121"/>
              <w:sz w:val="24"/>
              <w:szCs w:val="24"/>
            </w:rPr>
          </w:rPrChange>
        </w:rPr>
        <w:t xml:space="preserve">According to 2024 Point </w:t>
      </w:r>
      <w:proofErr w:type="gramStart"/>
      <w:r w:rsidRPr="006D32B4">
        <w:rPr>
          <w:color w:val="212121"/>
          <w:sz w:val="24"/>
          <w:szCs w:val="24"/>
          <w:highlight w:val="yellow"/>
          <w:rPrChange w:id="58" w:author="Lydia Romero" w:date="2025-02-25T20:24:00Z">
            <w:rPr>
              <w:color w:val="212121"/>
              <w:sz w:val="24"/>
              <w:szCs w:val="24"/>
            </w:rPr>
          </w:rPrChange>
        </w:rPr>
        <w:t>In</w:t>
      </w:r>
      <w:proofErr w:type="gramEnd"/>
      <w:r w:rsidRPr="006D32B4">
        <w:rPr>
          <w:color w:val="212121"/>
          <w:sz w:val="24"/>
          <w:szCs w:val="24"/>
          <w:highlight w:val="yellow"/>
          <w:rPrChange w:id="59" w:author="Lydia Romero" w:date="2025-02-25T20:24:00Z">
            <w:rPr>
              <w:color w:val="212121"/>
              <w:sz w:val="24"/>
              <w:szCs w:val="24"/>
            </w:rPr>
          </w:rPrChange>
        </w:rPr>
        <w:t xml:space="preserve"> Time Count data, forty-five percent of the individuals in this area are chronically homeless, with </w:t>
      </w:r>
      <w:r w:rsidRPr="006D32B4">
        <w:rPr>
          <w:color w:val="212121"/>
          <w:sz w:val="24"/>
          <w:szCs w:val="24"/>
          <w:highlight w:val="yellow"/>
          <w:rPrChange w:id="60" w:author="Lydia Romero" w:date="2025-02-25T20:24:00Z">
            <w:rPr>
              <w:color w:val="212121"/>
              <w:sz w:val="24"/>
              <w:szCs w:val="24"/>
            </w:rPr>
          </w:rPrChange>
        </w:rPr>
        <w:lastRenderedPageBreak/>
        <w:t>many having high service needs and little to no access to healthcare, transportation, housing, and other critical services. The funds aim to provide 102 people experiencing unsheltered homelessness with 85% of the funding going toward rental subsidies, intensive case management, landlord engagement, and housing retention services to support housing stabilization. The remaining funds will build out capacity for outreach, project management, and supportive services.</w:t>
      </w:r>
    </w:p>
    <w:p w14:paraId="33BCD5BF" w14:textId="77777777" w:rsidR="00B609DD" w:rsidRPr="006D32B4" w:rsidRDefault="00B609DD">
      <w:pPr>
        <w:rPr>
          <w:color w:val="212121"/>
          <w:sz w:val="24"/>
          <w:szCs w:val="24"/>
          <w:highlight w:val="yellow"/>
          <w:rPrChange w:id="61" w:author="Lydia Romero" w:date="2025-02-25T20:24:00Z">
            <w:rPr>
              <w:color w:val="212121"/>
              <w:sz w:val="24"/>
              <w:szCs w:val="24"/>
            </w:rPr>
          </w:rPrChange>
        </w:rPr>
      </w:pPr>
    </w:p>
    <w:p w14:paraId="6E60DDD2" w14:textId="77777777" w:rsidR="00B609DD" w:rsidRDefault="0014072B">
      <w:pPr>
        <w:rPr>
          <w:color w:val="212121"/>
          <w:sz w:val="24"/>
          <w:szCs w:val="24"/>
        </w:rPr>
      </w:pPr>
      <w:r w:rsidRPr="006D32B4">
        <w:rPr>
          <w:color w:val="212121"/>
          <w:sz w:val="24"/>
          <w:szCs w:val="24"/>
          <w:highlight w:val="yellow"/>
          <w:rPrChange w:id="62" w:author="Lydia Romero" w:date="2025-02-25T20:24:00Z">
            <w:rPr>
              <w:color w:val="212121"/>
              <w:sz w:val="24"/>
              <w:szCs w:val="24"/>
            </w:rPr>
          </w:rPrChange>
        </w:rPr>
        <w:t xml:space="preserve">“This funding presents a unique opportunity to leverage our partnerships with local jurisdictions, allowing us to apply for critical resources that will directly benefit our communities,” said RTFH CEO Tamera Kohler. “As the lead agency for the Continuum of Care, RTFH is in a distinct position to not only secure ERF funding but to partner with local jurisdictions to expand our existing housing-focused initiatives, including Resolution Strategies, Shared Housing, and the San Diego Flexible Housing </w:t>
      </w:r>
      <w:commentRangeStart w:id="63"/>
      <w:r w:rsidRPr="006D32B4">
        <w:rPr>
          <w:color w:val="212121"/>
          <w:sz w:val="24"/>
          <w:szCs w:val="24"/>
          <w:highlight w:val="yellow"/>
          <w:rPrChange w:id="64" w:author="Lydia Romero" w:date="2025-02-25T20:24:00Z">
            <w:rPr>
              <w:color w:val="212121"/>
              <w:sz w:val="24"/>
              <w:szCs w:val="24"/>
            </w:rPr>
          </w:rPrChange>
        </w:rPr>
        <w:t>Pool</w:t>
      </w:r>
      <w:commentRangeEnd w:id="63"/>
      <w:r w:rsidR="006D32B4">
        <w:rPr>
          <w:rStyle w:val="CommentReference"/>
        </w:rPr>
        <w:commentReference w:id="63"/>
      </w:r>
      <w:r w:rsidRPr="006D32B4">
        <w:rPr>
          <w:color w:val="212121"/>
          <w:sz w:val="24"/>
          <w:szCs w:val="24"/>
          <w:highlight w:val="yellow"/>
          <w:rPrChange w:id="65" w:author="Lydia Romero" w:date="2025-02-25T20:24:00Z">
            <w:rPr>
              <w:color w:val="212121"/>
              <w:sz w:val="24"/>
              <w:szCs w:val="24"/>
            </w:rPr>
          </w:rPrChange>
        </w:rPr>
        <w:t>.”</w:t>
      </w:r>
    </w:p>
    <w:p w14:paraId="152AAE8A" w14:textId="77777777" w:rsidR="00B609DD" w:rsidRDefault="0014072B">
      <w:pPr>
        <w:rPr>
          <w:color w:val="212121"/>
          <w:sz w:val="24"/>
          <w:szCs w:val="24"/>
        </w:rPr>
      </w:pPr>
      <w:r>
        <w:rPr>
          <w:color w:val="212121"/>
          <w:sz w:val="24"/>
          <w:szCs w:val="24"/>
        </w:rPr>
        <w:t xml:space="preserve"> </w:t>
      </w:r>
    </w:p>
    <w:p w14:paraId="21769151" w14:textId="77777777" w:rsidR="00B609DD" w:rsidRDefault="00B609DD">
      <w:pPr>
        <w:rPr>
          <w:color w:val="212121"/>
          <w:sz w:val="24"/>
          <w:szCs w:val="24"/>
        </w:rPr>
      </w:pPr>
    </w:p>
    <w:p w14:paraId="5CB19835" w14:textId="77777777" w:rsidR="00B609DD" w:rsidRDefault="0014072B">
      <w:pPr>
        <w:rPr>
          <w:sz w:val="24"/>
          <w:szCs w:val="24"/>
        </w:rPr>
      </w:pPr>
      <w:r>
        <w:rPr>
          <w:b/>
          <w:sz w:val="24"/>
          <w:szCs w:val="24"/>
        </w:rPr>
        <w:t>MEDIA CONTACTS:</w:t>
      </w:r>
      <w:r>
        <w:rPr>
          <w:sz w:val="24"/>
          <w:szCs w:val="24"/>
        </w:rPr>
        <w:t xml:space="preserve"> Gregory Jackson, </w:t>
      </w:r>
      <w:hyperlink r:id="rId10">
        <w:r>
          <w:rPr>
            <w:color w:val="1155CC"/>
            <w:sz w:val="24"/>
            <w:szCs w:val="24"/>
            <w:u w:val="single"/>
          </w:rPr>
          <w:t>gjackson@lemongrove.ca.gov</w:t>
        </w:r>
      </w:hyperlink>
      <w:r>
        <w:rPr>
          <w:sz w:val="24"/>
          <w:szCs w:val="24"/>
        </w:rPr>
        <w:t xml:space="preserve">; Tony </w:t>
      </w:r>
      <w:proofErr w:type="spellStart"/>
      <w:r>
        <w:rPr>
          <w:sz w:val="24"/>
          <w:szCs w:val="24"/>
        </w:rPr>
        <w:t>Manolatos</w:t>
      </w:r>
      <w:proofErr w:type="spellEnd"/>
      <w:r>
        <w:rPr>
          <w:sz w:val="24"/>
          <w:szCs w:val="24"/>
        </w:rPr>
        <w:t xml:space="preserve">, </w:t>
      </w:r>
      <w:hyperlink r:id="rId11">
        <w:r>
          <w:rPr>
            <w:color w:val="1155CC"/>
            <w:sz w:val="24"/>
            <w:szCs w:val="24"/>
            <w:u w:val="single"/>
          </w:rPr>
          <w:t>tony@manolatospa.com</w:t>
        </w:r>
      </w:hyperlink>
    </w:p>
    <w:p w14:paraId="2429038B" w14:textId="77777777" w:rsidR="00B609DD" w:rsidRDefault="00B609DD"/>
    <w:p w14:paraId="5479C09D" w14:textId="77777777" w:rsidR="00B609DD" w:rsidRDefault="0014072B">
      <w:pPr>
        <w:rPr>
          <w:sz w:val="20"/>
          <w:szCs w:val="20"/>
        </w:rPr>
      </w:pPr>
      <w:r>
        <w:rPr>
          <w:b/>
          <w:sz w:val="20"/>
          <w:szCs w:val="20"/>
        </w:rPr>
        <w:t>About the Regional Task Force on Homelessness (RTFH):</w:t>
      </w:r>
      <w:r>
        <w:rPr>
          <w:sz w:val="20"/>
          <w:szCs w:val="20"/>
        </w:rPr>
        <w:t xml:space="preserve"> The Regional Task Force on Homelessness’ mission is to reduce and end home</w:t>
      </w:r>
      <w:r>
        <w:rPr>
          <w:sz w:val="20"/>
          <w:szCs w:val="20"/>
        </w:rPr>
        <w:lastRenderedPageBreak/>
        <w:t>lessness in San Diego, ensuring that if this situation does happen for anyone, it remains a rare, brief and non-recurring instance; not an outcome. As the Continuum of Care lead agency in San Diego County, RTFH administers many of the core federal</w:t>
      </w:r>
    </w:p>
    <w:p w14:paraId="5DDF2E0F" w14:textId="77777777" w:rsidR="00B609DD" w:rsidRDefault="0014072B">
      <w:pPr>
        <w:rPr>
          <w:color w:val="834B6A"/>
          <w:sz w:val="20"/>
          <w:szCs w:val="20"/>
        </w:rPr>
      </w:pPr>
      <w:proofErr w:type="gramStart"/>
      <w:r>
        <w:rPr>
          <w:sz w:val="20"/>
          <w:szCs w:val="20"/>
        </w:rPr>
        <w:t>requirements</w:t>
      </w:r>
      <w:proofErr w:type="gramEnd"/>
      <w:r>
        <w:rPr>
          <w:sz w:val="20"/>
          <w:szCs w:val="20"/>
        </w:rPr>
        <w:t xml:space="preserve"> from the U.S. Department of Housing and Urban Development. RTFH also serves as a strategic planning body, funder, </w:t>
      </w:r>
      <w:proofErr w:type="gramStart"/>
      <w:r>
        <w:rPr>
          <w:sz w:val="20"/>
          <w:szCs w:val="20"/>
        </w:rPr>
        <w:t>regional</w:t>
      </w:r>
      <w:proofErr w:type="gramEnd"/>
      <w:r>
        <w:rPr>
          <w:sz w:val="20"/>
          <w:szCs w:val="20"/>
        </w:rPr>
        <w:t xml:space="preserve"> convener, promoter of best practices, trainer, policy leader, and advisor in San Diego’s collective efforts to end homelessness. For more information, please visit: </w:t>
      </w:r>
      <w:hyperlink r:id="rId12">
        <w:r>
          <w:rPr>
            <w:color w:val="1155CC"/>
            <w:sz w:val="20"/>
            <w:szCs w:val="20"/>
            <w:u w:val="single"/>
          </w:rPr>
          <w:t>www.rtfhsd.org</w:t>
        </w:r>
      </w:hyperlink>
    </w:p>
    <w:p w14:paraId="55F6EC49" w14:textId="77777777" w:rsidR="00B609DD" w:rsidRDefault="00B609DD">
      <w:pPr>
        <w:rPr>
          <w:color w:val="834B6A"/>
          <w:sz w:val="20"/>
          <w:szCs w:val="20"/>
        </w:rPr>
      </w:pPr>
    </w:p>
    <w:p w14:paraId="7CD38981" w14:textId="77777777" w:rsidR="00B609DD" w:rsidRDefault="00B609DD"/>
    <w:p w14:paraId="5A4F03A9" w14:textId="77777777" w:rsidR="00B609DD" w:rsidRDefault="00B609DD"/>
    <w:p w14:paraId="244C5685" w14:textId="77777777" w:rsidR="00B609DD" w:rsidRDefault="00B609DD"/>
    <w:sectPr w:rsidR="00B609DD" w:rsidSect="00C105B5">
      <w:headerReference w:type="first" r:id="rId13"/>
      <w:pgSz w:w="12240" w:h="15840"/>
      <w:pgMar w:top="1440" w:right="1440" w:bottom="1440" w:left="1440" w:header="288"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ydia Romero" w:date="2025-02-25T20:14:00Z" w:initials="LR">
    <w:p w14:paraId="08D96DB9" w14:textId="77777777" w:rsidR="001E372D" w:rsidRDefault="001E372D">
      <w:pPr>
        <w:pStyle w:val="CommentText"/>
      </w:pPr>
      <w:r>
        <w:rPr>
          <w:rStyle w:val="CommentReference"/>
        </w:rPr>
        <w:annotationRef/>
      </w:r>
      <w:r w:rsidR="00197E5B">
        <w:rPr>
          <w:noProof/>
        </w:rPr>
        <w:t xml:space="preserve">spell out </w:t>
      </w:r>
    </w:p>
  </w:comment>
  <w:comment w:id="45" w:author="Lydia Romero" w:date="2025-02-25T20:18:00Z" w:initials="LR">
    <w:p w14:paraId="1852F5BA" w14:textId="77777777" w:rsidR="001E372D" w:rsidRDefault="001E372D">
      <w:pPr>
        <w:pStyle w:val="CommentText"/>
      </w:pPr>
      <w:r>
        <w:rPr>
          <w:rStyle w:val="CommentReference"/>
        </w:rPr>
        <w:annotationRef/>
      </w:r>
      <w:r w:rsidR="00197E5B">
        <w:rPr>
          <w:noProof/>
        </w:rPr>
        <w:t xml:space="preserve">please try adn incorporate in to the background. </w:t>
      </w:r>
    </w:p>
  </w:comment>
  <w:comment w:id="46" w:author="Gregory Jackson" w:date="2025-02-26T10:04:00Z" w:initials="GJ">
    <w:p w14:paraId="41A997CB" w14:textId="77777777" w:rsidR="00F5546F" w:rsidRDefault="00F5546F">
      <w:pPr>
        <w:pStyle w:val="CommentText"/>
      </w:pPr>
      <w:r>
        <w:rPr>
          <w:rStyle w:val="CommentReference"/>
        </w:rPr>
        <w:annotationRef/>
      </w:r>
      <w:r>
        <w:t xml:space="preserve">Reworked the background </w:t>
      </w:r>
      <w:r w:rsidR="009A7B73">
        <w:t>to be more detailed and succinct.</w:t>
      </w:r>
    </w:p>
  </w:comment>
  <w:comment w:id="63" w:author="Lydia Romero" w:date="2025-02-25T20:24:00Z" w:initials="LR">
    <w:p w14:paraId="22311B91" w14:textId="77777777" w:rsidR="006D32B4" w:rsidRDefault="006D32B4">
      <w:pPr>
        <w:pStyle w:val="CommentText"/>
      </w:pPr>
      <w:r>
        <w:rPr>
          <w:rStyle w:val="CommentReference"/>
        </w:rPr>
        <w:annotationRef/>
      </w:r>
      <w:r w:rsidR="00197E5B">
        <w:rPr>
          <w:noProof/>
        </w:rPr>
        <w:t xml:space="preserve">this should be included in the news release that is in the press packets.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D96DB9" w15:done="0"/>
  <w15:commentEx w15:paraId="1852F5BA" w15:done="0"/>
  <w15:commentEx w15:paraId="41A997CB" w15:paraIdParent="1852F5BA" w15:done="0"/>
  <w15:commentEx w15:paraId="22311B9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8CC8C" w14:textId="77777777" w:rsidR="00197E5B" w:rsidRDefault="00197E5B">
      <w:pPr>
        <w:spacing w:line="240" w:lineRule="auto"/>
      </w:pPr>
      <w:r>
        <w:separator/>
      </w:r>
    </w:p>
  </w:endnote>
  <w:endnote w:type="continuationSeparator" w:id="0">
    <w:p w14:paraId="026C957B" w14:textId="77777777" w:rsidR="00197E5B" w:rsidRDefault="00197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229F9" w14:textId="77777777" w:rsidR="00197E5B" w:rsidRDefault="00197E5B">
      <w:pPr>
        <w:spacing w:line="240" w:lineRule="auto"/>
      </w:pPr>
      <w:r>
        <w:separator/>
      </w:r>
    </w:p>
  </w:footnote>
  <w:footnote w:type="continuationSeparator" w:id="0">
    <w:p w14:paraId="0033E571" w14:textId="77777777" w:rsidR="00197E5B" w:rsidRDefault="00197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3E5E2" w14:textId="77777777" w:rsidR="00B609DD" w:rsidRDefault="00C105B5">
    <w:r>
      <w:rPr>
        <w:noProof/>
      </w:rPr>
      <w:t xml:space="preserve">                    </w:t>
    </w:r>
    <w:r w:rsidR="0014072B">
      <w:rPr>
        <w:noProof/>
        <w:lang w:val="en-US"/>
      </w:rPr>
      <w:drawing>
        <wp:inline distT="114300" distB="114300" distL="114300" distR="114300" wp14:anchorId="1F62753C" wp14:editId="1F3849CD">
          <wp:extent cx="1241426" cy="1006474"/>
          <wp:effectExtent l="0" t="0" r="0" b="381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2019" cy="1015062"/>
                  </a:xfrm>
                  <a:prstGeom prst="rect">
                    <a:avLst/>
                  </a:prstGeom>
                  <a:ln/>
                </pic:spPr>
              </pic:pic>
            </a:graphicData>
          </a:graphic>
        </wp:inline>
      </w:drawing>
    </w:r>
    <w:r w:rsidR="0014072B">
      <w:t xml:space="preserve">  </w:t>
    </w:r>
    <w:r>
      <w:rPr>
        <w:noProof/>
      </w:rPr>
      <w:t xml:space="preserve">                                         </w:t>
    </w:r>
    <w:r w:rsidR="0014072B">
      <w:rPr>
        <w:noProof/>
        <w:lang w:val="en-US"/>
      </w:rPr>
      <w:drawing>
        <wp:inline distT="114300" distB="114300" distL="114300" distR="114300" wp14:anchorId="4D74107E" wp14:editId="78A99580">
          <wp:extent cx="1716738" cy="890906"/>
          <wp:effectExtent l="0" t="0" r="0" b="444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23592" cy="8944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322C5"/>
    <w:multiLevelType w:val="multilevel"/>
    <w:tmpl w:val="220C9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egory Jackson">
    <w15:presenceInfo w15:providerId="AD" w15:userId="S-1-5-21-751916979-845887887-2921504325-3648"/>
  </w15:person>
  <w15:person w15:author="Lydia Romero">
    <w15:presenceInfo w15:providerId="AD" w15:userId="S-1-5-21-751916979-845887887-2921504325-1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DD"/>
    <w:rsid w:val="0014072B"/>
    <w:rsid w:val="00157624"/>
    <w:rsid w:val="00197E5B"/>
    <w:rsid w:val="001E372D"/>
    <w:rsid w:val="006D32B4"/>
    <w:rsid w:val="007052CD"/>
    <w:rsid w:val="007F7C98"/>
    <w:rsid w:val="009A7B73"/>
    <w:rsid w:val="00B609DD"/>
    <w:rsid w:val="00B727D0"/>
    <w:rsid w:val="00C105B5"/>
    <w:rsid w:val="00DD7F2A"/>
    <w:rsid w:val="00ED5EA3"/>
    <w:rsid w:val="00EE1E27"/>
    <w:rsid w:val="00F5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FDB4"/>
  <w15:docId w15:val="{46897B32-E90D-4741-9F64-1C42EC20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105B5"/>
    <w:pPr>
      <w:tabs>
        <w:tab w:val="center" w:pos="4680"/>
        <w:tab w:val="right" w:pos="9360"/>
      </w:tabs>
      <w:spacing w:line="240" w:lineRule="auto"/>
    </w:pPr>
  </w:style>
  <w:style w:type="character" w:customStyle="1" w:styleId="HeaderChar">
    <w:name w:val="Header Char"/>
    <w:basedOn w:val="DefaultParagraphFont"/>
    <w:link w:val="Header"/>
    <w:uiPriority w:val="99"/>
    <w:rsid w:val="00C105B5"/>
  </w:style>
  <w:style w:type="paragraph" w:styleId="Footer">
    <w:name w:val="footer"/>
    <w:basedOn w:val="Normal"/>
    <w:link w:val="FooterChar"/>
    <w:uiPriority w:val="99"/>
    <w:unhideWhenUsed/>
    <w:rsid w:val="00C105B5"/>
    <w:pPr>
      <w:tabs>
        <w:tab w:val="center" w:pos="4680"/>
        <w:tab w:val="right" w:pos="9360"/>
      </w:tabs>
      <w:spacing w:line="240" w:lineRule="auto"/>
    </w:pPr>
  </w:style>
  <w:style w:type="character" w:customStyle="1" w:styleId="FooterChar">
    <w:name w:val="Footer Char"/>
    <w:basedOn w:val="DefaultParagraphFont"/>
    <w:link w:val="Footer"/>
    <w:uiPriority w:val="99"/>
    <w:rsid w:val="00C105B5"/>
  </w:style>
  <w:style w:type="character" w:styleId="CommentReference">
    <w:name w:val="annotation reference"/>
    <w:basedOn w:val="DefaultParagraphFont"/>
    <w:uiPriority w:val="99"/>
    <w:semiHidden/>
    <w:unhideWhenUsed/>
    <w:rsid w:val="001E372D"/>
    <w:rPr>
      <w:sz w:val="16"/>
      <w:szCs w:val="16"/>
    </w:rPr>
  </w:style>
  <w:style w:type="paragraph" w:styleId="CommentText">
    <w:name w:val="annotation text"/>
    <w:basedOn w:val="Normal"/>
    <w:link w:val="CommentTextChar"/>
    <w:uiPriority w:val="99"/>
    <w:semiHidden/>
    <w:unhideWhenUsed/>
    <w:rsid w:val="001E372D"/>
    <w:pPr>
      <w:spacing w:line="240" w:lineRule="auto"/>
    </w:pPr>
    <w:rPr>
      <w:sz w:val="20"/>
      <w:szCs w:val="20"/>
    </w:rPr>
  </w:style>
  <w:style w:type="character" w:customStyle="1" w:styleId="CommentTextChar">
    <w:name w:val="Comment Text Char"/>
    <w:basedOn w:val="DefaultParagraphFont"/>
    <w:link w:val="CommentText"/>
    <w:uiPriority w:val="99"/>
    <w:semiHidden/>
    <w:rsid w:val="001E372D"/>
    <w:rPr>
      <w:sz w:val="20"/>
      <w:szCs w:val="20"/>
    </w:rPr>
  </w:style>
  <w:style w:type="paragraph" w:styleId="CommentSubject">
    <w:name w:val="annotation subject"/>
    <w:basedOn w:val="CommentText"/>
    <w:next w:val="CommentText"/>
    <w:link w:val="CommentSubjectChar"/>
    <w:uiPriority w:val="99"/>
    <w:semiHidden/>
    <w:unhideWhenUsed/>
    <w:rsid w:val="001E372D"/>
    <w:rPr>
      <w:b/>
      <w:bCs/>
    </w:rPr>
  </w:style>
  <w:style w:type="character" w:customStyle="1" w:styleId="CommentSubjectChar">
    <w:name w:val="Comment Subject Char"/>
    <w:basedOn w:val="CommentTextChar"/>
    <w:link w:val="CommentSubject"/>
    <w:uiPriority w:val="99"/>
    <w:semiHidden/>
    <w:rsid w:val="001E372D"/>
    <w:rPr>
      <w:b/>
      <w:bCs/>
      <w:sz w:val="20"/>
      <w:szCs w:val="20"/>
    </w:rPr>
  </w:style>
  <w:style w:type="paragraph" w:styleId="Revision">
    <w:name w:val="Revision"/>
    <w:hidden/>
    <w:uiPriority w:val="99"/>
    <w:semiHidden/>
    <w:rsid w:val="001E372D"/>
    <w:pPr>
      <w:spacing w:line="240" w:lineRule="auto"/>
    </w:pPr>
  </w:style>
  <w:style w:type="paragraph" w:styleId="BalloonText">
    <w:name w:val="Balloon Text"/>
    <w:basedOn w:val="Normal"/>
    <w:link w:val="BalloonTextChar"/>
    <w:uiPriority w:val="99"/>
    <w:semiHidden/>
    <w:unhideWhenUsed/>
    <w:rsid w:val="001E37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rtfhsd.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ny@manolatospa.com"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gjackson@lemongrove.ca.gov" TargetMode="External"/><Relationship Id="rId4" Type="http://schemas.openxmlformats.org/officeDocument/2006/relationships/webSettings" Target="webSettings.xml"/><Relationship Id="rId9" Type="http://schemas.openxmlformats.org/officeDocument/2006/relationships/hyperlink" Target="https://www.google.com/maps/place/Food+4+Less/@32.7440401,-117.0387537,17.92z/data=!4m6!3m5!1s0x80d9512b5af98349:0xed898972fc24fd6f!8m2!3d32.7439338!4d-117.0375952!16s%2Fg%2F1tfsc3t6?entry=ttu&amp;g_ep=EgoyMDI1MDEyOS4xIKXMDSoASAFQAw%3D%3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634</Words>
  <Characters>3620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Portland Bates</dc:creator>
  <cp:lastModifiedBy>Gregory Jackson</cp:lastModifiedBy>
  <cp:revision>2</cp:revision>
  <dcterms:created xsi:type="dcterms:W3CDTF">2025-02-26T22:46:00Z</dcterms:created>
  <dcterms:modified xsi:type="dcterms:W3CDTF">2025-02-26T22:46:00Z</dcterms:modified>
</cp:coreProperties>
</file>